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3" w:rsidRPr="00D87F30" w:rsidRDefault="00A35E33" w:rsidP="00A35E33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Pr="00D87F30">
        <w:rPr>
          <w:b/>
          <w:iCs/>
          <w:color w:val="984806"/>
          <w:sz w:val="32"/>
          <w:szCs w:val="28"/>
        </w:rPr>
        <w:t>«Moi(s) sans Tabac»</w:t>
      </w:r>
    </w:p>
    <w:p w:rsidR="00A35E33" w:rsidRPr="00D87F30" w:rsidRDefault="00A35E33" w:rsidP="00A35E33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financement </w:t>
      </w:r>
    </w:p>
    <w:p w:rsidR="00A35E33" w:rsidRPr="00EE3599" w:rsidRDefault="00A35E33" w:rsidP="00A35E33">
      <w:pPr>
        <w:ind w:left="-720" w:right="-648"/>
        <w:jc w:val="center"/>
        <w:rPr>
          <w:b/>
          <w:iCs/>
          <w:color w:val="002060"/>
        </w:rPr>
      </w:pPr>
    </w:p>
    <w:p w:rsidR="00A35E33" w:rsidRPr="00911906" w:rsidRDefault="00A35E33" w:rsidP="00A35E33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Pr="00911906">
        <w:rPr>
          <w:iCs/>
          <w:color w:val="000080"/>
        </w:rPr>
        <w:t xml:space="preserve"> </w:t>
      </w:r>
      <w:r>
        <w:rPr>
          <w:iCs/>
          <w:color w:val="000080"/>
        </w:rPr>
        <w:t>(</w:t>
      </w:r>
      <w:proofErr w:type="gramStart"/>
      <w:r w:rsidRPr="00911906">
        <w:rPr>
          <w:iCs/>
          <w:color w:val="000080"/>
        </w:rPr>
        <w:t>à</w:t>
      </w:r>
      <w:proofErr w:type="gramEnd"/>
      <w:r w:rsidRPr="00911906">
        <w:rPr>
          <w:iCs/>
          <w:color w:val="000080"/>
        </w:rPr>
        <w:t xml:space="preserve"> transmettre </w:t>
      </w:r>
      <w:r w:rsidR="00A54E2C">
        <w:rPr>
          <w:iCs/>
          <w:color w:val="000080"/>
          <w:highlight w:val="yellow"/>
        </w:rPr>
        <w:t>avant le 07</w:t>
      </w:r>
      <w:r w:rsidRPr="005C55A3">
        <w:rPr>
          <w:iCs/>
          <w:color w:val="000080"/>
          <w:highlight w:val="yellow"/>
        </w:rPr>
        <w:t>/</w:t>
      </w:r>
      <w:r w:rsidR="00A54E2C">
        <w:rPr>
          <w:iCs/>
          <w:color w:val="000080"/>
          <w:highlight w:val="yellow"/>
        </w:rPr>
        <w:t>06</w:t>
      </w:r>
      <w:r w:rsidRPr="005C55A3">
        <w:rPr>
          <w:iCs/>
          <w:color w:val="000080"/>
          <w:highlight w:val="yellow"/>
        </w:rPr>
        <w:t>/2021</w:t>
      </w:r>
      <w:r>
        <w:rPr>
          <w:iCs/>
          <w:color w:val="000080"/>
        </w:rPr>
        <w:t xml:space="preserve"> </w:t>
      </w:r>
      <w:r w:rsidRPr="00911906">
        <w:rPr>
          <w:iCs/>
          <w:color w:val="000080"/>
        </w:rPr>
        <w:t xml:space="preserve">à </w:t>
      </w:r>
      <w:r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del w:id="0" w:author="GUIONET MARTINE (CNAM / Paris)" w:date="2021-03-15T17:03:00Z">
        <w:r w:rsidRPr="007D08ED" w:rsidDel="00910B4E">
          <w:rPr>
            <w:iCs/>
            <w:color w:val="000080"/>
          </w:rPr>
          <w:delText xml:space="preserve"> </w:delText>
        </w:r>
      </w:del>
      <w:r w:rsidR="00A54E2C">
        <w:rPr>
          <w:iCs/>
          <w:color w:val="000080"/>
        </w:rPr>
        <w:t xml:space="preserve"> valerie.tiberge@cgss-guadeloupe.fr</w:t>
      </w:r>
      <w:r w:rsidRPr="00911906">
        <w:rPr>
          <w:iCs/>
          <w:color w:val="000080"/>
        </w:rPr>
        <w:t xml:space="preserve"> 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35E33" w:rsidRPr="00C2352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35E33" w:rsidRPr="0094295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A35E33" w:rsidRPr="0094295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54E2C">
        <w:rPr>
          <w:rFonts w:ascii="Calibri" w:hAnsi="Calibri" w:cs="Calibri"/>
          <w:b/>
          <w:color w:val="000080"/>
          <w:sz w:val="22"/>
          <w:szCs w:val="22"/>
        </w:rPr>
        <w:t>Nom:</w:t>
      </w:r>
      <w:r w:rsidR="00A54E2C">
        <w:rPr>
          <w:rFonts w:ascii="Calibri" w:hAnsi="Calibri" w:cs="Calibri"/>
          <w:color w:val="000080"/>
          <w:sz w:val="22"/>
          <w:szCs w:val="22"/>
        </w:rPr>
        <w:t xml:space="preserve"> TIBERGE Valérie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54E2C">
        <w:rPr>
          <w:rFonts w:ascii="Calibri" w:hAnsi="Calibri" w:cs="Calibri"/>
          <w:b/>
          <w:color w:val="000080"/>
          <w:sz w:val="22"/>
          <w:szCs w:val="22"/>
        </w:rPr>
        <w:t>Téléphone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>
        <w:rPr>
          <w:rFonts w:ascii="Calibri" w:hAnsi="Calibri" w:cs="Calibri"/>
          <w:color w:val="000080"/>
          <w:sz w:val="22"/>
          <w:szCs w:val="22"/>
        </w:rPr>
        <w:t xml:space="preserve">) : </w:t>
      </w:r>
      <w:r w:rsidR="00A54E2C">
        <w:rPr>
          <w:rFonts w:ascii="Calibri" w:hAnsi="Calibri" w:cs="Calibri"/>
          <w:color w:val="000080"/>
          <w:sz w:val="22"/>
          <w:szCs w:val="22"/>
        </w:rPr>
        <w:t>0590 90 52 73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i/>
          <w:color w:val="000080"/>
          <w:sz w:val="22"/>
          <w:szCs w:val="22"/>
        </w:rPr>
      </w:pPr>
      <w:r w:rsidRPr="00A54E2C">
        <w:rPr>
          <w:rFonts w:ascii="Calibri" w:hAnsi="Calibri" w:cs="Calibri"/>
          <w:b/>
          <w:color w:val="000080"/>
          <w:sz w:val="22"/>
          <w:szCs w:val="22"/>
        </w:rPr>
        <w:t>Mail</w:t>
      </w:r>
      <w:r>
        <w:rPr>
          <w:rFonts w:ascii="Calibri" w:hAnsi="Calibri" w:cs="Calibri"/>
          <w:color w:val="000080"/>
          <w:sz w:val="22"/>
          <w:szCs w:val="22"/>
        </w:rPr>
        <w:t xml:space="preserve">: </w:t>
      </w:r>
      <w:hyperlink r:id="rId8" w:history="1">
        <w:r w:rsidR="00A54E2C" w:rsidRPr="002E0268">
          <w:rPr>
            <w:rStyle w:val="Lienhypertexte"/>
            <w:rFonts w:ascii="Calibri" w:hAnsi="Calibri" w:cs="Calibri"/>
            <w:i/>
            <w:sz w:val="22"/>
            <w:szCs w:val="22"/>
          </w:rPr>
          <w:t>valerie.tiberge@cgss-guadeloupe.fr</w:t>
        </w:r>
      </w:hyperlink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A54E2C">
        <w:rPr>
          <w:rFonts w:ascii="Calibri" w:hAnsi="Calibri" w:cs="Calibri"/>
          <w:b/>
          <w:bCs/>
          <w:color w:val="000080"/>
          <w:sz w:val="22"/>
          <w:szCs w:val="22"/>
        </w:rPr>
        <w:t xml:space="preserve"> Guadeloupe (971)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 du projet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A35E33" w:rsidRPr="00F72064" w:rsidRDefault="00A35E33" w:rsidP="00A35E33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bookmarkStart w:id="1" w:name="_GoBack"/>
      <w:bookmarkEnd w:id="1"/>
    </w:p>
    <w:p w:rsidR="00A35E33" w:rsidRPr="00F72064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color w:val="000080"/>
          <w:sz w:val="20"/>
          <w:szCs w:val="22"/>
        </w:rPr>
      </w:r>
      <w:r w:rsidR="00CD60C6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Promoteur (extérieur à l’Assurance Maladie)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0B1346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35E33" w:rsidRPr="00C2352C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 = opérateur du projet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Nom: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Sigle: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juridique: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Contact(s): </w:t>
      </w:r>
      <w:r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35E33" w:rsidRPr="00A1669C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35E33" w:rsidRPr="00D86665" w:rsidRDefault="00A35E33" w:rsidP="00A35E33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A35E33" w:rsidRPr="00D87F30" w:rsidRDefault="00A35E33" w:rsidP="00A35E33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du projet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projet: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A35E33" w:rsidRPr="003C5D9B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budget du projet :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3C5D9B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FNLCA (Fonds National de Lutte contre les Addictions) : </w:t>
      </w:r>
    </w:p>
    <w:p w:rsidR="00A35E33" w:rsidRPr="0094295C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Del="000B1346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del w:id="2" w:author="GUIONET MARTINE (CNAM / Paris)" w:date="2021-03-15T17:07:00Z"/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__/__/202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__/__/202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mises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2021</w:t>
      </w:r>
      <w:proofErr w:type="gramStart"/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en</w:t>
      </w:r>
      <w:proofErr w:type="gramEnd"/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dehors de l’évaluation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Pr="00C2352C">
        <w:rPr>
          <w:rFonts w:ascii="Calibri" w:hAnsi="Calibri" w:cs="Calibri"/>
          <w:b/>
          <w:bCs/>
          <w:sz w:val="22"/>
          <w:szCs w:val="22"/>
        </w:rPr>
        <w:t xml:space="preserve"> Nouvelle  </w:t>
      </w:r>
      <w:r w:rsidRPr="00C2352C"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 w:rsidRPr="005C4819">
        <w:rPr>
          <w:rFonts w:ascii="Calibri" w:hAnsi="Calibri" w:cs="Calibri"/>
          <w:bCs/>
          <w:i/>
          <w:sz w:val="19"/>
          <w:szCs w:val="19"/>
        </w:rPr>
        <w:t>n'existait pas dans l'édition précédente (2020) ou bien qui  n'avait pas été financée par l’AM en 2020)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Pr="005C4819">
        <w:rPr>
          <w:rFonts w:ascii="Calibri" w:hAnsi="Calibri" w:cs="Calibri"/>
          <w:bCs/>
          <w:i/>
          <w:sz w:val="19"/>
          <w:szCs w:val="19"/>
        </w:rPr>
        <w:t>(= l'action a eu lieu en 2020, elle va être reconduite et enrichie d’autres volets en 2021)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Pr="005C4819">
        <w:rPr>
          <w:rFonts w:ascii="Calibri" w:hAnsi="Calibri" w:cs="Calibri"/>
          <w:bCs/>
          <w:i/>
          <w:sz w:val="19"/>
          <w:szCs w:val="19"/>
        </w:rPr>
        <w:t>(= l'action a eu lieu en 2020, elle va être reconduite à l’identique en 2021</w:t>
      </w:r>
      <w:r w:rsidRPr="005C4819">
        <w:rPr>
          <w:rFonts w:ascii="Calibri" w:hAnsi="Calibri" w:cs="Calibri"/>
          <w:b/>
          <w:bCs/>
          <w:i/>
          <w:sz w:val="19"/>
          <w:szCs w:val="19"/>
        </w:rPr>
        <w:t xml:space="preserve">) </w:t>
      </w:r>
    </w:p>
    <w:p w:rsidR="00A35E33" w:rsidRPr="00367527" w:rsidRDefault="00A35E33" w:rsidP="00A35E33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A35E33" w:rsidRPr="00D87F30" w:rsidRDefault="00A35E33" w:rsidP="00A35E33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A35E33" w:rsidRPr="005C4819" w:rsidRDefault="00A35E33" w:rsidP="00A35E33">
      <w:pPr>
        <w:ind w:right="-648" w:firstLine="708"/>
        <w:rPr>
          <w:rFonts w:ascii="Calibri" w:hAnsi="Calibri" w:cs="Calibri"/>
          <w:b/>
          <w:bCs/>
          <w:color w:val="000080"/>
        </w:rPr>
      </w:pPr>
      <w:r w:rsidRPr="00A35E33">
        <w:rPr>
          <w:rFonts w:ascii="Calibri" w:hAnsi="Calibri" w:cs="Calibri"/>
          <w:b/>
          <w:bCs/>
          <w:color w:val="000080"/>
        </w:rPr>
        <w:t>A. Résumé</w:t>
      </w: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/actions qui le compose(nt)</w:t>
      </w:r>
      <w:r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A35E33" w:rsidRPr="00D87F30" w:rsidTr="00E7303E">
        <w:trPr>
          <w:trHeight w:val="1209"/>
        </w:trPr>
        <w:tc>
          <w:tcPr>
            <w:tcW w:w="10131" w:type="dxa"/>
            <w:shd w:val="clear" w:color="auto" w:fill="auto"/>
          </w:tcPr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A35E33" w:rsidRDefault="00A35E33" w:rsidP="00A35E33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A35E33" w:rsidRDefault="00A35E33" w:rsidP="00A35E33">
      <w:pPr>
        <w:ind w:left="-360" w:right="-648" w:firstLine="106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B. Public(s) cible(s) de/des action(s)</w:t>
      </w:r>
      <w:r>
        <w:rPr>
          <w:rFonts w:ascii="Calibri" w:hAnsi="Calibri" w:cs="Calibri"/>
          <w:i/>
          <w:sz w:val="20"/>
          <w:szCs w:val="22"/>
        </w:rPr>
        <w:tab/>
      </w:r>
    </w:p>
    <w:p w:rsidR="00A35E33" w:rsidRDefault="00A35E33" w:rsidP="00A35E33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A35E33" w:rsidRDefault="00A35E33" w:rsidP="00A35E33">
      <w:pPr>
        <w:rPr>
          <w:rFonts w:ascii="Calibri" w:hAnsi="Calibri" w:cs="Calibri"/>
          <w:b/>
          <w:bCs/>
          <w:color w:val="000080"/>
        </w:rPr>
      </w:pPr>
    </w:p>
    <w:p w:rsidR="00A35E33" w:rsidRPr="00D86665" w:rsidRDefault="00A35E33" w:rsidP="00A35E33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A35E33" w:rsidRPr="00D86665" w:rsidSect="00A35E33">
          <w:headerReference w:type="default" r:id="rId9"/>
          <w:footerReference w:type="even" r:id="rId10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A35E33" w:rsidRPr="005C3E39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plusieurs réponses possibles)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A35E33" w:rsidRPr="00873851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CD60C6">
        <w:rPr>
          <w:rFonts w:ascii="Calibri" w:hAnsi="Calibri" w:cs="Arial"/>
          <w:b/>
          <w:sz w:val="20"/>
          <w:szCs w:val="22"/>
        </w:rPr>
      </w:r>
      <w:r w:rsidR="00CD60C6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Si oui, précisez la tranche d’âge ciblée : _________</w:t>
      </w:r>
    </w:p>
    <w:p w:rsidR="00A35E33" w:rsidRPr="00FC37D0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CD60C6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 milieu scolaire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sz w:val="18"/>
          <w:szCs w:val="22"/>
        </w:rPr>
      </w:r>
      <w:r w:rsidR="00CD60C6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Pr="00D06ECD">
        <w:rPr>
          <w:rFonts w:ascii="Calibri" w:hAnsi="Calibri" w:cs="Arial"/>
          <w:i/>
          <w:sz w:val="18"/>
          <w:szCs w:val="22"/>
        </w:rPr>
        <w:t xml:space="preserve"> professionnel, CFA…)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sz w:val="18"/>
          <w:szCs w:val="22"/>
        </w:rPr>
      </w:r>
      <w:r w:rsidR="00CD60C6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CD60C6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sz w:val="18"/>
          <w:szCs w:val="18"/>
        </w:rPr>
      </w:r>
      <w:r w:rsidR="00CD60C6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sz w:val="18"/>
          <w:szCs w:val="18"/>
        </w:rPr>
      </w:r>
      <w:r w:rsidR="00CD60C6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sz w:val="18"/>
          <w:szCs w:val="18"/>
        </w:rPr>
      </w:r>
      <w:r w:rsidR="00CD60C6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CD60C6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CD60C6">
        <w:rPr>
          <w:rFonts w:ascii="Calibri" w:hAnsi="Calibri" w:cs="Arial"/>
          <w:b/>
          <w:sz w:val="20"/>
          <w:szCs w:val="22"/>
        </w:rPr>
      </w:r>
      <w:r w:rsidR="00CD60C6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 ou accouchées</w:t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A6327D">
        <w:rPr>
          <w:rFonts w:ascii="Calibri" w:hAnsi="Calibri" w:cs="Arial"/>
          <w:sz w:val="20"/>
          <w:szCs w:val="22"/>
        </w:rPr>
        <w:t>et leur entourage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CD60C6">
        <w:rPr>
          <w:rFonts w:ascii="Calibri" w:hAnsi="Calibri" w:cs="Arial"/>
          <w:b/>
          <w:sz w:val="20"/>
          <w:szCs w:val="22"/>
        </w:rPr>
      </w:r>
      <w:r w:rsidR="00CD60C6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b/>
          <w:sz w:val="20"/>
          <w:szCs w:val="22"/>
        </w:rPr>
      </w:r>
      <w:r w:rsidR="00CD60C6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color w:val="000080"/>
          <w:sz w:val="20"/>
          <w:szCs w:val="22"/>
        </w:rPr>
      </w:r>
      <w:r w:rsidR="00CD60C6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</w:p>
    <w:p w:rsidR="00A35E33" w:rsidRPr="00C2352C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Complémentaire Santé Solidaire, bénéficiaires de l’aide alimentaire, personnes sans domicile fixe etc…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lastRenderedPageBreak/>
        <w:t>Précisez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CD60C6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i/>
          <w:sz w:val="18"/>
          <w:szCs w:val="22"/>
        </w:rPr>
      </w:r>
      <w:r w:rsidR="00CD60C6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b/>
          <w:sz w:val="20"/>
          <w:szCs w:val="22"/>
        </w:rPr>
      </w:r>
      <w:r w:rsidR="00CD60C6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sz w:val="18"/>
          <w:szCs w:val="18"/>
        </w:rPr>
      </w:r>
      <w:r w:rsidR="00CD60C6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sz w:val="18"/>
          <w:szCs w:val="18"/>
        </w:rPr>
      </w:r>
      <w:r w:rsidR="00CD60C6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sz w:val="20"/>
          <w:szCs w:val="22"/>
        </w:rPr>
      </w:r>
      <w:r w:rsidR="00CD60C6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sz w:val="18"/>
          <w:szCs w:val="18"/>
        </w:rPr>
      </w:r>
      <w:r w:rsidR="00CD60C6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Personnes en établissement  de santé mentale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sz w:val="18"/>
          <w:szCs w:val="18"/>
        </w:rPr>
      </w:r>
      <w:r w:rsidR="00CD60C6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D60C6">
        <w:rPr>
          <w:rFonts w:ascii="Calibri" w:eastAsia="MS Gothic" w:hAnsi="Calibri" w:cs="MS Gothic"/>
          <w:sz w:val="18"/>
          <w:szCs w:val="18"/>
        </w:rPr>
      </w:r>
      <w:r w:rsidR="00CD60C6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Personnes atteintes d’une autre maladie chronique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(</w:t>
      </w:r>
      <w:proofErr w:type="gramStart"/>
      <w:r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Pr="00D06ECD">
        <w:rPr>
          <w:rFonts w:ascii="Calibri" w:hAnsi="Calibri" w:cs="Arial"/>
          <w:i/>
          <w:sz w:val="18"/>
          <w:szCs w:val="18"/>
        </w:rPr>
        <w:t>, HTA, BPCO</w:t>
      </w:r>
      <w:r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b/>
          <w:sz w:val="20"/>
          <w:szCs w:val="22"/>
        </w:rPr>
      </w:r>
      <w:r w:rsidR="00CD60C6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CD60C6">
        <w:rPr>
          <w:rFonts w:ascii="Calibri" w:hAnsi="Calibri" w:cs="Calibri"/>
          <w:sz w:val="20"/>
          <w:szCs w:val="22"/>
        </w:rPr>
      </w:r>
      <w:r w:rsidR="00CD60C6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D60C6">
        <w:rPr>
          <w:rFonts w:ascii="Calibri" w:eastAsia="MS Gothic" w:hAnsi="Calibri" w:cs="MS Gothic"/>
          <w:b/>
          <w:sz w:val="20"/>
          <w:szCs w:val="22"/>
        </w:rPr>
      </w:r>
      <w:r w:rsidR="00CD60C6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CD60C6">
        <w:rPr>
          <w:rFonts w:ascii="Calibri" w:hAnsi="Calibri" w:cs="Calibri"/>
          <w:sz w:val="20"/>
          <w:szCs w:val="22"/>
        </w:rPr>
      </w:r>
      <w:r w:rsidR="00CD60C6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A35E33" w:rsidRPr="004D41BF" w:rsidDel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del w:id="3" w:author="Judith Gendreau" w:date="2020-02-27T16:18:00Z"/>
          <w:rFonts w:ascii="Calibri" w:hAnsi="Calibri" w:cs="Arial"/>
          <w:sz w:val="20"/>
          <w:szCs w:val="22"/>
        </w:rPr>
      </w:pPr>
    </w:p>
    <w:p w:rsidR="00A35E33" w:rsidRDefault="00A35E33" w:rsidP="00A35E33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A35E33" w:rsidSect="00A166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A35E33" w:rsidRPr="00F826E0" w:rsidRDefault="00A35E33" w:rsidP="00A35E33">
      <w:pPr>
        <w:ind w:left="-360" w:right="-648" w:firstLine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C. </w:t>
      </w: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A35E33" w:rsidRPr="002E2E50" w:rsidRDefault="00A35E33" w:rsidP="00A35E33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A35E33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A35E33" w:rsidRPr="00FD1F01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A35E33" w:rsidRPr="00FD1F01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D60C6">
        <w:rPr>
          <w:rFonts w:ascii="Calibri" w:hAnsi="Calibri" w:cs="Calibri"/>
          <w:sz w:val="22"/>
          <w:szCs w:val="22"/>
        </w:rPr>
      </w:r>
      <w:r w:rsidR="00CD60C6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D60C6">
        <w:rPr>
          <w:rFonts w:ascii="Calibri" w:hAnsi="Calibri" w:cs="Calibri"/>
          <w:sz w:val="22"/>
          <w:szCs w:val="22"/>
        </w:rPr>
      </w:r>
      <w:r w:rsidR="00CD60C6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D60C6">
        <w:rPr>
          <w:rFonts w:ascii="Calibri" w:hAnsi="Calibri" w:cs="Calibri"/>
          <w:sz w:val="22"/>
          <w:szCs w:val="22"/>
        </w:rPr>
      </w:r>
      <w:r w:rsidR="00CD60C6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D60C6">
        <w:rPr>
          <w:rFonts w:ascii="Calibri" w:hAnsi="Calibri" w:cs="Calibri"/>
          <w:sz w:val="22"/>
          <w:szCs w:val="22"/>
        </w:rPr>
      </w:r>
      <w:r w:rsidR="00CD60C6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A35E33" w:rsidRPr="00FD1F01" w:rsidRDefault="00A35E33" w:rsidP="00A35E33">
      <w:pPr>
        <w:ind w:left="-360"/>
        <w:rPr>
          <w:rFonts w:ascii="Calibri" w:hAnsi="Calibri" w:cs="Calibri"/>
          <w:sz w:val="22"/>
          <w:szCs w:val="22"/>
        </w:rPr>
      </w:pPr>
    </w:p>
    <w:p w:rsidR="00A35E33" w:rsidRDefault="00A35E33" w:rsidP="00A35E33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8.6pt;margin-top:6pt;width:499.5pt;height:60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">
                <v:fill opacity="0"/>
              </v:rect>
            </w:pict>
          </mc:Fallback>
        </mc:AlternateConten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A35E33" w:rsidSect="002833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A35E33" w:rsidRPr="00F1658E" w:rsidRDefault="00A35E33" w:rsidP="00A35E33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lastRenderedPageBreak/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CD60C6">
        <w:rPr>
          <w:rFonts w:ascii="Calibri" w:eastAsia="Arial" w:hAnsi="Calibri"/>
          <w:sz w:val="20"/>
        </w:rPr>
      </w:r>
      <w:r w:rsidR="00CD60C6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4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5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CPAM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6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CPAM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7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A35E33" w:rsidRDefault="00A35E33" w:rsidP="00A35E33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A35E33" w:rsidRDefault="00A35E33" w:rsidP="00A35E33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sz w:val="21"/>
          <w:szCs w:val="21"/>
        </w:rPr>
      </w:r>
      <w:r w:rsidR="00CD60C6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Service de Protection Maternelle et Infantile</w:t>
      </w:r>
      <w:r>
        <w:rPr>
          <w:rFonts w:ascii="Calibri" w:eastAsia="Arial" w:hAnsi="Calibri"/>
          <w:b/>
          <w:sz w:val="21"/>
          <w:szCs w:val="21"/>
        </w:rPr>
        <w:t xml:space="preserve"> </w:t>
      </w:r>
    </w:p>
    <w:p w:rsidR="00A35E33" w:rsidRPr="009840CA" w:rsidRDefault="00A35E33" w:rsidP="00A35E33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CD60C6">
        <w:rPr>
          <w:rFonts w:ascii="Calibri" w:eastAsia="Arial" w:hAnsi="Calibri"/>
          <w:sz w:val="20"/>
          <w:szCs w:val="22"/>
        </w:rPr>
      </w:r>
      <w:r w:rsidR="00CD60C6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soins, primaires et secondaires</w:t>
      </w:r>
      <w:r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 Centre de soins, centre de santé,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sz w:val="21"/>
          <w:szCs w:val="21"/>
        </w:rPr>
      </w:r>
      <w:r w:rsidR="00CD60C6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A35E33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CD60C6">
        <w:rPr>
          <w:rFonts w:ascii="Calibri" w:eastAsia="Arial" w:hAnsi="Calibri"/>
          <w:sz w:val="20"/>
          <w:szCs w:val="22"/>
        </w:rPr>
      </w:r>
      <w:r w:rsidR="00CD60C6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CD60C6">
        <w:rPr>
          <w:rFonts w:ascii="Calibri" w:eastAsia="Arial" w:hAnsi="Calibri"/>
          <w:b/>
          <w:sz w:val="20"/>
          <w:szCs w:val="22"/>
        </w:rPr>
      </w:r>
      <w:r w:rsidR="00CD60C6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lastRenderedPageBreak/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CHRS,</w:t>
      </w:r>
      <w:ins w:id="8" w:author="GUIONET MARTINE (CNAM / Paris)" w:date="2021-03-15T17:11:00Z">
        <w:r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Pr="00B37D15">
        <w:rPr>
          <w:rFonts w:ascii="Calibri" w:eastAsia="Arial" w:hAnsi="Calibri"/>
          <w:sz w:val="18"/>
          <w:szCs w:val="22"/>
          <w:lang w:eastAsia="en-US"/>
        </w:rPr>
        <w:t>.)</w:t>
      </w:r>
    </w:p>
    <w:p w:rsidR="00A35E33" w:rsidRPr="00C04344" w:rsidRDefault="00A35E33" w:rsidP="00A35E33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A35E33" w:rsidRPr="009840CA" w:rsidRDefault="00A35E33" w:rsidP="00A35E33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A35E33" w:rsidRPr="009840CA" w:rsidRDefault="00A35E33" w:rsidP="00A35E33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CD60C6">
        <w:rPr>
          <w:rFonts w:ascii="Calibri" w:eastAsia="Arial" w:hAnsi="Calibri"/>
          <w:b/>
          <w:sz w:val="20"/>
          <w:szCs w:val="22"/>
        </w:rPr>
      </w:r>
      <w:r w:rsidR="00CD60C6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D60C6">
        <w:rPr>
          <w:rFonts w:ascii="Calibri" w:eastAsia="Arial" w:hAnsi="Calibri"/>
          <w:sz w:val="18"/>
          <w:szCs w:val="22"/>
          <w:lang w:eastAsia="en-US"/>
        </w:rPr>
      </w:r>
      <w:r w:rsidR="00CD60C6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1"/>
          <w:szCs w:val="21"/>
        </w:rPr>
      </w:r>
      <w:r w:rsidR="00CD60C6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1"/>
          <w:szCs w:val="21"/>
        </w:rPr>
      </w:r>
      <w:r w:rsidR="00CD60C6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A35E33" w:rsidRPr="00B37D15" w:rsidRDefault="00A35E33" w:rsidP="00A35E33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1"/>
          <w:szCs w:val="21"/>
        </w:rPr>
      </w:r>
      <w:r w:rsidR="00CD60C6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1"/>
          <w:szCs w:val="21"/>
        </w:rPr>
      </w:r>
      <w:r w:rsidR="00CD60C6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Centres commerciaux, marchés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1"/>
          <w:szCs w:val="21"/>
        </w:rPr>
      </w:r>
      <w:r w:rsidR="00CD60C6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Manifestation publique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1"/>
          <w:szCs w:val="21"/>
        </w:rPr>
      </w:r>
      <w:r w:rsidR="00CD60C6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CD60C6">
        <w:rPr>
          <w:rFonts w:ascii="Calibri" w:eastAsia="Arial" w:hAnsi="Calibri"/>
          <w:b/>
          <w:color w:val="000080"/>
          <w:sz w:val="22"/>
          <w:szCs w:val="22"/>
        </w:rPr>
      </w:r>
      <w:r w:rsidR="00CD60C6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A35E33" w:rsidRPr="00B37D15" w:rsidRDefault="00A35E33" w:rsidP="00A35E33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A35E33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A35E33" w:rsidRDefault="009B2423" w:rsidP="009B2423">
      <w:pPr>
        <w:ind w:left="-360" w:right="-648" w:firstLine="1068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  <w:lastRenderedPageBreak/>
        <w:t xml:space="preserve">D. </w:t>
      </w:r>
      <w:r w:rsidR="00A35E33" w:rsidRPr="00EB23A0">
        <w:rPr>
          <w:rFonts w:ascii="Calibri" w:hAnsi="Calibri" w:cs="Calibri"/>
          <w:b/>
          <w:bCs/>
          <w:color w:val="000080"/>
        </w:rPr>
        <w:t>Descriptif</w:t>
      </w:r>
      <w:r w:rsidR="00A35E33" w:rsidRPr="00CB46A9">
        <w:rPr>
          <w:rFonts w:ascii="Calibri" w:hAnsi="Calibri" w:cs="Calibri"/>
          <w:b/>
          <w:bCs/>
          <w:color w:val="000080"/>
        </w:rPr>
        <w:t xml:space="preserve"> du</w:t>
      </w:r>
      <w:r w:rsidR="00A35E33">
        <w:rPr>
          <w:rFonts w:ascii="Calibri" w:hAnsi="Calibri" w:cs="Calibri"/>
          <w:b/>
          <w:bCs/>
          <w:color w:val="000080"/>
        </w:rPr>
        <w:t xml:space="preserve"> projet</w:t>
      </w:r>
    </w:p>
    <w:p w:rsidR="00A35E33" w:rsidRPr="001F31E4" w:rsidRDefault="00A35E33" w:rsidP="00A35E33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A35E33" w:rsidRPr="0083417D" w:rsidRDefault="00A35E33" w:rsidP="00A35E33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 synthétique des objectifs, 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A35E33" w:rsidRPr="00D87F30" w:rsidTr="00E7303E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A35E33" w:rsidRPr="001226CE" w:rsidRDefault="00A35E33" w:rsidP="00A35E33">
            <w:pPr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 w:rsidRPr="00D87F30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Actions de visibilité, sensibilisation </w:t>
            </w: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et de recrutement des fumeurs </w:t>
            </w:r>
          </w:p>
          <w:p w:rsidR="00A35E33" w:rsidRPr="00D87F30" w:rsidRDefault="00A35E33" w:rsidP="00E7303E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à</w:t>
            </w:r>
            <w:r w:rsidRPr="00D87F30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 « Moi(s) sans tabac »</w:t>
            </w: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c>
          <w:tcPr>
            <w:tcW w:w="10128" w:type="dxa"/>
            <w:gridSpan w:val="2"/>
            <w:shd w:val="clear" w:color="auto" w:fill="003399"/>
          </w:tcPr>
          <w:p w:rsidR="00A35E33" w:rsidRPr="00733DDB" w:rsidRDefault="00A35E33" w:rsidP="00A35E33">
            <w:pPr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  <w:r w:rsidRPr="00733DDB">
              <w:rPr>
                <w:rFonts w:ascii="Calibri" w:hAnsi="Calibri" w:cs="Calibri"/>
                <w:b/>
                <w:bCs/>
                <w:i/>
                <w:caps/>
                <w:color w:val="FFFFFF"/>
                <w:szCs w:val="22"/>
              </w:rPr>
              <w:t>Actions d’accompagnement à l’arrêt du tabac </w:t>
            </w:r>
            <w:r w:rsidRPr="00733DDB">
              <w:rPr>
                <w:rFonts w:ascii="Calibri" w:hAnsi="Calibri" w:cs="Calibri"/>
                <w:bCs/>
                <w:i/>
                <w:caps/>
                <w:color w:val="FFFFFF"/>
                <w:szCs w:val="22"/>
              </w:rPr>
              <w:br/>
            </w:r>
            <w:r w:rsidRPr="00733DDB">
              <w:rPr>
                <w:rFonts w:ascii="Calibri" w:hAnsi="Calibri" w:cs="Calibri"/>
                <w:bCs/>
                <w:i/>
                <w:color w:val="FFFFFF"/>
                <w:szCs w:val="22"/>
              </w:rPr>
              <w:t>Préciser si l’action prévoit une délivrance gratuite de TNS aux fumeurs accompagnés</w:t>
            </w: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OBJECTIFS STRATEGIQUES ET OPERATIONNELS 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>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CONTENU ET DEROULEMENT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</w:tc>
      </w:tr>
    </w:tbl>
    <w:p w:rsidR="00A35E33" w:rsidRDefault="00A35E33" w:rsidP="00A35E33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 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→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type de relais proposé à l’iss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ue</w:t>
      </w:r>
      <w:r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Pr="00176C8B">
        <w:rPr>
          <w:rFonts w:ascii="Calibri" w:hAnsi="Calibri" w:cs="Calibri"/>
          <w:b/>
          <w:bCs/>
          <w:sz w:val="22"/>
          <w:szCs w:val="22"/>
        </w:rPr>
        <w:t xml:space="preserve"> ?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organisme/ structure vers lequel /laquelle la personne est orientée</w:t>
      </w:r>
      <w:r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, prise en charge par le médecin traitant…): </w:t>
      </w:r>
    </w:p>
    <w:p w:rsidR="00A35E33" w:rsidRPr="00324B65" w:rsidRDefault="00A35E33" w:rsidP="00A35E33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Pr="00D86665" w:rsidRDefault="00A35E33" w:rsidP="00A35E33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A35E33" w:rsidRDefault="00A35E33" w:rsidP="00A35E33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9" w:name="_Toc512421780"/>
    </w:p>
    <w:p w:rsidR="00A35E33" w:rsidRPr="00D87F30" w:rsidRDefault="00A35E33" w:rsidP="00A35E33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>3. Budget prévisionnel et financement</w:t>
      </w:r>
      <w:bookmarkEnd w:id="9"/>
    </w:p>
    <w:p w:rsidR="00A35E33" w:rsidRPr="00F1658E" w:rsidRDefault="00A35E33" w:rsidP="00A35E33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A35E33" w:rsidRPr="00CE3D4A" w:rsidTr="00E7303E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A35E33" w:rsidRPr="00D86665" w:rsidRDefault="00A35E33" w:rsidP="00E7303E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A35E33" w:rsidTr="00E7303E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A35E33" w:rsidRPr="00D86665" w:rsidRDefault="00A35E33" w:rsidP="00E7303E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D86665" w:rsidRDefault="00A35E33" w:rsidP="00E7303E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Pr="001D3648">
              <w:rPr>
                <w:rFonts w:ascii="Calibri" w:hAnsi="Calibri"/>
                <w:b/>
                <w:color w:val="000080"/>
              </w:rPr>
              <w:t>détaillés des postes de dépenses demandés(€)</w:t>
            </w: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-nombre d’interventions avec la qualification de l’intervenant</w:t>
            </w:r>
          </w:p>
          <w:p w:rsidR="00A35E33" w:rsidRPr="001D3648" w:rsidRDefault="00A35E33" w:rsidP="00E7303E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Ex : Action 1 :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collectifs de xxx heures chacun par un médecin =6X75€=450€</w:t>
            </w:r>
          </w:p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 xml:space="preserve">Ex : Action 2 : 3 à 4  consultations individuelles par une sage-femme </w:t>
            </w:r>
            <w:proofErr w:type="spellStart"/>
            <w:r w:rsidRPr="005C55A3">
              <w:rPr>
                <w:rFonts w:ascii="Calibri" w:hAnsi="Calibri"/>
                <w:i/>
                <w:color w:val="7F7F7F"/>
                <w:sz w:val="22"/>
              </w:rPr>
              <w:t>tabacologue</w:t>
            </w:r>
            <w:proofErr w:type="spellEnd"/>
            <w:r w:rsidRPr="005C55A3">
              <w:rPr>
                <w:rFonts w:ascii="Calibri" w:hAnsi="Calibri"/>
                <w:i/>
                <w:color w:val="7F7F7F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646818" w:rsidRDefault="00A35E33" w:rsidP="00E7303E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646818" w:rsidRDefault="00A35E33" w:rsidP="00E7303E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- </w:t>
            </w:r>
            <w:r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: Traitements nicotiniques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Ex: 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</w:p>
          <w:p w:rsidR="00A35E33" w:rsidRPr="00D87F30" w:rsidRDefault="00A35E33" w:rsidP="00E7303E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-Ex: affiches, brochures dans les DOM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C86C4C" w:rsidRDefault="00A35E33" w:rsidP="00E7303E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total du budget demandé au titre du FNLCA (la somme des montants indiqués doit être égale au montant demandé sur le FNLCA)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3321A3" w:rsidRDefault="00A35E33" w:rsidP="00E7303E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total du budget du projet 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A35E33" w:rsidRDefault="00A35E33" w:rsidP="00A35E33">
      <w:pPr>
        <w:rPr>
          <w:rFonts w:cs="Calibri"/>
        </w:rPr>
      </w:pPr>
    </w:p>
    <w:p w:rsidR="00A35E33" w:rsidRDefault="00A35E33" w:rsidP="00A35E33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35E33" w:rsidRPr="00CE3D4A" w:rsidTr="00E7303E">
        <w:tc>
          <w:tcPr>
            <w:tcW w:w="9288" w:type="dxa"/>
            <w:shd w:val="clear" w:color="auto" w:fill="003399"/>
          </w:tcPr>
          <w:p w:rsidR="00A35E33" w:rsidRPr="00516192" w:rsidRDefault="00A35E33" w:rsidP="00E7303E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) éventuels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A35E33" w:rsidRPr="00CE3D4A" w:rsidTr="00E7303E">
        <w:trPr>
          <w:trHeight w:val="1627"/>
        </w:trPr>
        <w:tc>
          <w:tcPr>
            <w:tcW w:w="9288" w:type="dxa"/>
            <w:shd w:val="clear" w:color="auto" w:fill="auto"/>
          </w:tcPr>
          <w:p w:rsidR="00A35E33" w:rsidRPr="00F1658E" w:rsidRDefault="00A35E33" w:rsidP="00A35E3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A35E33" w:rsidRDefault="00A35E33" w:rsidP="00A35E33">
      <w:pPr>
        <w:ind w:right="-648"/>
        <w:rPr>
          <w:rFonts w:ascii="Calibri" w:hAnsi="Calibri" w:cs="Calibri"/>
          <w:bCs/>
          <w:color w:val="000080"/>
        </w:rPr>
      </w:pPr>
    </w:p>
    <w:p w:rsidR="00A35E33" w:rsidRPr="00FB4849" w:rsidRDefault="00A35E33" w:rsidP="00A35E33">
      <w:pPr>
        <w:ind w:right="-648"/>
        <w:rPr>
          <w:rFonts w:ascii="Calibri" w:hAnsi="Calibri" w:cs="Calibri"/>
          <w:bCs/>
          <w:color w:val="000080"/>
        </w:rPr>
      </w:pPr>
    </w:p>
    <w:p w:rsidR="00A35E33" w:rsidRPr="00D87F30" w:rsidRDefault="00A35E33" w:rsidP="00A35E33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 Suivi/Évaluation prévisionnelle du projet 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A35E33" w:rsidRPr="0059183F" w:rsidRDefault="00A35E33" w:rsidP="00A35E33">
      <w:pPr>
        <w:numPr>
          <w:ilvl w:val="0"/>
          <w:numId w:val="1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:rsidR="00A35E33" w:rsidRPr="00C86C4C" w:rsidRDefault="00A35E33" w:rsidP="00A35E33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 xml:space="preserve">Le porteur de projet hors Assurance Maladie </w:t>
      </w:r>
      <w:r w:rsidRPr="00C86C4C">
        <w:rPr>
          <w:rFonts w:ascii="Calibri" w:hAnsi="Calibri" w:cs="Calibri"/>
          <w:b/>
        </w:rPr>
        <w:t xml:space="preserve">s’engage : </w:t>
      </w:r>
    </w:p>
    <w:p w:rsidR="00A35E33" w:rsidRPr="00C86C4C" w:rsidRDefault="00A35E33" w:rsidP="00A35E33">
      <w:pPr>
        <w:ind w:right="-648"/>
        <w:rPr>
          <w:rFonts w:ascii="Calibri" w:hAnsi="Calibri" w:cs="Calibri"/>
          <w:b/>
        </w:rPr>
      </w:pPr>
    </w:p>
    <w:p w:rsidR="00A35E33" w:rsidRDefault="009B242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→ </w:t>
      </w:r>
      <w:r w:rsidR="00A35E33" w:rsidRPr="003321A3">
        <w:rPr>
          <w:rFonts w:ascii="Calibri" w:hAnsi="Calibri" w:cs="Calibri"/>
          <w:b/>
        </w:rPr>
        <w:t>à transmettre</w:t>
      </w:r>
      <w:r w:rsidR="00A35E33" w:rsidRPr="003321A3">
        <w:rPr>
          <w:rFonts w:ascii="Calibri" w:hAnsi="Calibri" w:cs="Calibri"/>
        </w:rPr>
        <w:t>,</w:t>
      </w:r>
      <w:r w:rsidR="00A35E33">
        <w:rPr>
          <w:rFonts w:ascii="Calibri" w:hAnsi="Calibri" w:cs="Calibri"/>
        </w:rPr>
        <w:t xml:space="preserve"> </w:t>
      </w:r>
      <w:r w:rsidR="00A35E33" w:rsidRPr="005E1A8D">
        <w:rPr>
          <w:rFonts w:ascii="Calibri" w:hAnsi="Calibri" w:cs="Calibri"/>
          <w:b/>
        </w:rPr>
        <w:t>à l’issue de(s) l’action(s)</w:t>
      </w:r>
      <w:r w:rsidR="00A35E33">
        <w:rPr>
          <w:rFonts w:ascii="Calibri" w:hAnsi="Calibri" w:cs="Calibri"/>
          <w:b/>
        </w:rPr>
        <w:t>,</w:t>
      </w:r>
      <w:r w:rsidR="00A35E33" w:rsidRPr="005E1A8D">
        <w:rPr>
          <w:rFonts w:ascii="Calibri" w:hAnsi="Calibri" w:cs="Calibri"/>
          <w:b/>
        </w:rPr>
        <w:t xml:space="preserve"> un </w:t>
      </w:r>
      <w:r w:rsidR="00A35E33" w:rsidRPr="003321A3">
        <w:rPr>
          <w:rFonts w:ascii="Calibri" w:hAnsi="Calibri" w:cs="Calibri"/>
          <w:b/>
        </w:rPr>
        <w:t>bilan financier</w:t>
      </w:r>
      <w:r w:rsidR="00A35E33" w:rsidRPr="005E1A8D">
        <w:rPr>
          <w:rFonts w:ascii="Calibri" w:hAnsi="Calibri" w:cs="Calibri"/>
          <w:b/>
        </w:rPr>
        <w:t xml:space="preserve"> </w:t>
      </w:r>
      <w:r w:rsidR="00A35E33" w:rsidRPr="00D86665">
        <w:rPr>
          <w:rFonts w:ascii="Calibri" w:hAnsi="Calibri" w:cs="Calibri"/>
        </w:rPr>
        <w:t>précisant</w:t>
      </w:r>
      <w:r w:rsidR="00A35E33">
        <w:rPr>
          <w:rFonts w:ascii="Calibri" w:hAnsi="Calibri" w:cs="Calibri"/>
        </w:rPr>
        <w:t> :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D86665">
        <w:rPr>
          <w:rFonts w:ascii="Calibri" w:hAnsi="Calibri" w:cs="Calibri"/>
        </w:rPr>
        <w:t xml:space="preserve">si celle(s)-ci a/ont été réalisée(s) 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 xml:space="preserve">- à quelle hauteur du montant attribué, au regard des </w:t>
      </w:r>
      <w:r w:rsidRPr="003321A3">
        <w:rPr>
          <w:rFonts w:ascii="Calibri" w:hAnsi="Calibri" w:cs="Calibri"/>
          <w:strike/>
        </w:rPr>
        <w:t xml:space="preserve"> </w:t>
      </w:r>
      <w:r w:rsidRPr="003321A3">
        <w:rPr>
          <w:rFonts w:ascii="Calibri" w:hAnsi="Calibri" w:cs="Calibri"/>
        </w:rPr>
        <w:t>montants</w:t>
      </w:r>
      <w:r w:rsidRPr="008B144C">
        <w:rPr>
          <w:rFonts w:ascii="Calibri" w:hAnsi="Calibri" w:cs="Calibri"/>
          <w:color w:val="FF0000"/>
        </w:rPr>
        <w:t xml:space="preserve"> </w:t>
      </w:r>
      <w:r w:rsidRPr="008B144C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initiaux figurant dans cette fiche descriptive 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</w:p>
    <w:p w:rsidR="00A35E33" w:rsidRDefault="009B242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>→</w:t>
      </w:r>
      <w:r w:rsidR="00A35E33" w:rsidRPr="003321A3">
        <w:rPr>
          <w:rFonts w:ascii="Calibri" w:hAnsi="Calibri" w:cs="Calibri"/>
        </w:rPr>
        <w:t xml:space="preserve"> </w:t>
      </w:r>
      <w:proofErr w:type="gramStart"/>
      <w:r w:rsidR="00A35E33" w:rsidRPr="003321A3">
        <w:rPr>
          <w:rFonts w:ascii="Calibri" w:hAnsi="Calibri" w:cs="Calibri"/>
          <w:b/>
        </w:rPr>
        <w:t>à</w:t>
      </w:r>
      <w:proofErr w:type="gramEnd"/>
      <w:r w:rsidR="00A35E33" w:rsidRPr="003321A3">
        <w:rPr>
          <w:rFonts w:ascii="Calibri" w:hAnsi="Calibri" w:cs="Calibri"/>
          <w:b/>
        </w:rPr>
        <w:t xml:space="preserve"> fournir les pièces justificatives budgétaires afférentes aux dépenses</w:t>
      </w:r>
      <w:r w:rsidR="00A35E33" w:rsidRPr="003321A3">
        <w:rPr>
          <w:rFonts w:ascii="Calibri" w:hAnsi="Calibri" w:cs="Calibri"/>
        </w:rPr>
        <w:t xml:space="preserve">, à l’appui d’un bilan financier des actions réalisés au regard </w:t>
      </w:r>
      <w:r w:rsidR="00A35E33" w:rsidRPr="00D86665">
        <w:rPr>
          <w:rFonts w:ascii="Calibri" w:hAnsi="Calibri" w:cs="Calibri"/>
        </w:rPr>
        <w:t>du budget prévisionnel accordé.</w:t>
      </w:r>
    </w:p>
    <w:p w:rsidR="009B2423" w:rsidRDefault="009B2423" w:rsidP="00A35E33">
      <w:pPr>
        <w:spacing w:after="120"/>
        <w:ind w:right="-646"/>
        <w:rPr>
          <w:rFonts w:ascii="Calibri" w:hAnsi="Calibri" w:cs="Calibri"/>
        </w:rPr>
      </w:pP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>
        <w:rPr>
          <w:rFonts w:ascii="Calibri" w:hAnsi="Calibri" w:cs="Calibri"/>
        </w:rPr>
        <w:t xml:space="preserve">  seront</w:t>
      </w:r>
      <w:r w:rsidRPr="003321A3">
        <w:rPr>
          <w:rFonts w:ascii="Calibri" w:hAnsi="Calibri" w:cs="Calibri"/>
          <w:b/>
        </w:rPr>
        <w:t>, obligatoirement,</w:t>
      </w:r>
      <w:r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</w:p>
    <w:p w:rsidR="00A35E33" w:rsidRPr="0059183F" w:rsidRDefault="00A35E33" w:rsidP="00A35E33">
      <w:pPr>
        <w:numPr>
          <w:ilvl w:val="0"/>
          <w:numId w:val="1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</w:p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D86665">
        <w:rPr>
          <w:rFonts w:ascii="Calibri" w:hAnsi="Calibri" w:cs="Calibri"/>
        </w:rPr>
        <w:t xml:space="preserve">L’évaluation doit être prévue </w:t>
      </w:r>
      <w:r w:rsidRPr="008B5466">
        <w:rPr>
          <w:rFonts w:ascii="Calibri" w:hAnsi="Calibri" w:cs="Calibri"/>
          <w:b/>
        </w:rPr>
        <w:t>en amont, dès la mise en place de l’action</w:t>
      </w:r>
      <w:r>
        <w:rPr>
          <w:rFonts w:ascii="Calibri" w:hAnsi="Calibri" w:cs="Calibri"/>
        </w:rPr>
        <w:t>:</w:t>
      </w:r>
    </w:p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EB220D">
        <w:rPr>
          <w:rFonts w:ascii="Calibri" w:hAnsi="Calibri" w:cs="Calibri"/>
        </w:rPr>
        <w:t xml:space="preserve">indicateurs de réalisation </w:t>
      </w:r>
      <w:r w:rsidRPr="003321A3">
        <w:rPr>
          <w:rFonts w:ascii="Calibri" w:hAnsi="Calibri" w:cs="Calibri"/>
        </w:rPr>
        <w:t>(processus/activité);</w:t>
      </w:r>
    </w:p>
    <w:p w:rsidR="00A35E33" w:rsidRPr="00EB220D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</w:p>
    <w:p w:rsidR="00A35E33" w:rsidRPr="00D86665" w:rsidRDefault="00A35E33" w:rsidP="00A35E33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A35E33" w:rsidRPr="00696CBA" w:rsidRDefault="00A35E33" w:rsidP="00A35E33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A35E33" w:rsidRPr="0018264B" w:rsidTr="00E7303E">
        <w:trPr>
          <w:jc w:val="center"/>
        </w:trPr>
        <w:tc>
          <w:tcPr>
            <w:tcW w:w="8638" w:type="dxa"/>
            <w:shd w:val="clear" w:color="auto" w:fill="auto"/>
          </w:tcPr>
          <w:p w:rsidR="00A35E33" w:rsidRPr="0018264B" w:rsidRDefault="00A35E33" w:rsidP="00E7303E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Lorsqu’il s’agit d’une demande concernant le renouvellement ou l’extension d’un projet financé en 2020,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2020 doit être jointe à la présente fiche projet</w:t>
            </w:r>
          </w:p>
        </w:tc>
      </w:tr>
    </w:tbl>
    <w:p w:rsidR="00A35E33" w:rsidRPr="00696CBA" w:rsidRDefault="00A35E33" w:rsidP="00A35E33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9B2423">
      <w:r w:rsidRPr="000F6D3B">
        <w:rPr>
          <w:rFonts w:ascii="Calibri" w:hAnsi="Calibri" w:cs="Calibri"/>
          <w:i/>
          <w:color w:val="000080"/>
        </w:rPr>
        <w:lastRenderedPageBreak/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A35E33" w:rsidRPr="00DA3DC8" w:rsidTr="00E7303E">
        <w:trPr>
          <w:trHeight w:val="806"/>
        </w:trPr>
        <w:tc>
          <w:tcPr>
            <w:tcW w:w="1475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 w:val="restart"/>
          </w:tcPr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</w:tcPr>
          <w:p w:rsidR="00A35E33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 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/>
          </w:tcPr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 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/>
          </w:tcPr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DA3DC8" w:rsidRDefault="00A35E33" w:rsidP="00E7303E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21"/>
        </w:trPr>
        <w:tc>
          <w:tcPr>
            <w:tcW w:w="1475" w:type="dxa"/>
            <w:vMerge/>
            <w:vAlign w:val="center"/>
          </w:tcPr>
          <w:p w:rsidR="00A35E33" w:rsidRPr="003C6C81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contextualSpacing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DA3DC8" w:rsidRDefault="00A35E33" w:rsidP="00E7303E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 w:val="restart"/>
            <w:vAlign w:val="center"/>
          </w:tcPr>
          <w:p w:rsidR="00A35E33" w:rsidRPr="00BE4D08" w:rsidRDefault="00A35E33" w:rsidP="00E7303E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2"/>
        </w:trPr>
        <w:tc>
          <w:tcPr>
            <w:tcW w:w="1475" w:type="dxa"/>
            <w:vMerge w:val="restart"/>
            <w:vAlign w:val="center"/>
          </w:tcPr>
          <w:p w:rsidR="00A35E33" w:rsidRPr="00BE4D08" w:rsidRDefault="00A35E33" w:rsidP="00E7303E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A35E33" w:rsidRPr="00BE4D08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</w:t>
            </w:r>
            <w:proofErr w:type="spellStart"/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accompagne-ment</w:t>
            </w:r>
            <w:proofErr w:type="spellEnd"/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 </w:t>
            </w:r>
          </w:p>
          <w:p w:rsidR="00A35E33" w:rsidRPr="00BE4D08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inscrites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Times New (W1)" w:hAnsi="Times New (W1)"/>
        </w:rPr>
      </w:pPr>
    </w:p>
    <w:p w:rsidR="0000599E" w:rsidRDefault="0000599E"/>
    <w:sectPr w:rsidR="0000599E" w:rsidSect="00EB23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C6" w:rsidRDefault="00CD60C6">
      <w:r>
        <w:separator/>
      </w:r>
    </w:p>
  </w:endnote>
  <w:endnote w:type="continuationSeparator" w:id="0">
    <w:p w:rsidR="00CD60C6" w:rsidRDefault="00CD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CD60C6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CD60C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CD60C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933CEF" w:rsidRPr="00456E59" w:rsidRDefault="00CD60C6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CD60C6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33CA" w:rsidRDefault="00CD60C6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Pr="00456E59" w:rsidRDefault="00CD60C6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CD60C6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67BD" w:rsidRDefault="00CD60C6">
    <w:pPr>
      <w:pStyle w:val="Pieddepag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Pr="00456E59" w:rsidRDefault="00CD60C6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C6" w:rsidRDefault="00CD60C6">
      <w:r>
        <w:separator/>
      </w:r>
    </w:p>
  </w:footnote>
  <w:footnote w:type="continuationSeparator" w:id="0">
    <w:p w:rsidR="00CD60C6" w:rsidRDefault="00CD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2376AE" w:rsidRDefault="005C55A3" w:rsidP="00720D1E">
    <w:pPr>
      <w:pStyle w:val="En-tte"/>
      <w:jc w:val="right"/>
      <w:rPr>
        <w:rFonts w:ascii="Calibri" w:hAnsi="Calibri"/>
        <w:b/>
        <w:sz w:val="20"/>
      </w:rPr>
    </w:pPr>
    <w:r w:rsidRPr="002376AE">
      <w:rPr>
        <w:rFonts w:ascii="Calibri" w:hAnsi="Calibri"/>
        <w:b/>
        <w:sz w:val="20"/>
      </w:rPr>
      <w:t xml:space="preserve">  </w:t>
    </w:r>
    <w:proofErr w:type="spell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>Moi</w:t>
    </w:r>
    <w:proofErr w:type="spell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CD60C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CD60C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007AAC" w:rsidRDefault="005C55A3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:rsidR="00933CEF" w:rsidRPr="00720D1E" w:rsidRDefault="005C55A3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CD60C6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CD60C6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5C55A3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A54E2C">
      <w:rPr>
        <w:noProof/>
      </w:rPr>
      <w:t>3</w:t>
    </w:r>
    <w:r>
      <w:fldChar w:fldCharType="end"/>
    </w:r>
  </w:p>
  <w:p w:rsidR="002833CA" w:rsidRPr="00720D1E" w:rsidRDefault="00CD60C6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CD60C6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CD60C6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8E" w:rsidRDefault="005C55A3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A54E2C">
      <w:rPr>
        <w:noProof/>
      </w:rPr>
      <w:t>7</w:t>
    </w:r>
    <w:r>
      <w:fldChar w:fldCharType="end"/>
    </w:r>
  </w:p>
  <w:p w:rsidR="00720D1E" w:rsidRPr="00720D1E" w:rsidRDefault="00CD60C6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8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33"/>
    <w:rsid w:val="0000599E"/>
    <w:rsid w:val="000D21E5"/>
    <w:rsid w:val="0022215D"/>
    <w:rsid w:val="005C55A3"/>
    <w:rsid w:val="009B2423"/>
    <w:rsid w:val="00A35E33"/>
    <w:rsid w:val="00A54E2C"/>
    <w:rsid w:val="00C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">
    <w:name w:val="Char"/>
    <w:basedOn w:val="Normal"/>
    <w:rsid w:val="00A35E33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A35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5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5E33"/>
  </w:style>
  <w:style w:type="paragraph" w:styleId="Paragraphedeliste">
    <w:name w:val="List Paragraph"/>
    <w:basedOn w:val="Normal"/>
    <w:uiPriority w:val="34"/>
    <w:qFormat/>
    <w:rsid w:val="00A35E33"/>
    <w:pPr>
      <w:ind w:left="708"/>
    </w:pPr>
  </w:style>
  <w:style w:type="paragraph" w:customStyle="1" w:styleId="Copieducorps">
    <w:name w:val="Copie du corps"/>
    <w:basedOn w:val="Normal"/>
    <w:qFormat/>
    <w:rsid w:val="00A35E33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Lienhypertexte">
    <w:name w:val="Hyperlink"/>
    <w:basedOn w:val="Policepardfaut"/>
    <w:uiPriority w:val="99"/>
    <w:unhideWhenUsed/>
    <w:rsid w:val="00A54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">
    <w:name w:val="Char"/>
    <w:basedOn w:val="Normal"/>
    <w:rsid w:val="00A35E33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A35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5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5E33"/>
  </w:style>
  <w:style w:type="paragraph" w:styleId="Paragraphedeliste">
    <w:name w:val="List Paragraph"/>
    <w:basedOn w:val="Normal"/>
    <w:uiPriority w:val="34"/>
    <w:qFormat/>
    <w:rsid w:val="00A35E33"/>
    <w:pPr>
      <w:ind w:left="708"/>
    </w:pPr>
  </w:style>
  <w:style w:type="paragraph" w:customStyle="1" w:styleId="Copieducorps">
    <w:name w:val="Copie du corps"/>
    <w:basedOn w:val="Normal"/>
    <w:qFormat/>
    <w:rsid w:val="00A35E33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Lienhypertexte">
    <w:name w:val="Hyperlink"/>
    <w:basedOn w:val="Policepardfaut"/>
    <w:uiPriority w:val="99"/>
    <w:unhideWhenUsed/>
    <w:rsid w:val="00A54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tiberge@cgss-guadeloupe.fr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1812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BOUILLE AMBROSINI ISABELLE (CNAM / Paris)</dc:creator>
  <cp:lastModifiedBy>TIBERGE VALERIE (CGSS GUADELOUPE)</cp:lastModifiedBy>
  <cp:revision>3</cp:revision>
  <dcterms:created xsi:type="dcterms:W3CDTF">2021-04-20T12:53:00Z</dcterms:created>
  <dcterms:modified xsi:type="dcterms:W3CDTF">2021-05-11T20:46:00Z</dcterms:modified>
</cp:coreProperties>
</file>